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BDA5" w14:textId="5541A74C" w:rsidR="003F3B02" w:rsidRDefault="005B18E2" w:rsidP="003F3B02">
      <w:pPr>
        <w:spacing w:after="0"/>
        <w:jc w:val="center"/>
        <w:rPr>
          <w:b/>
          <w:sz w:val="28"/>
        </w:rPr>
      </w:pPr>
      <w:r>
        <w:rPr>
          <w:b/>
          <w:sz w:val="28"/>
        </w:rPr>
        <w:t xml:space="preserve">GOALKEEPING COACH </w:t>
      </w:r>
      <w:r w:rsidR="00713ABA">
        <w:rPr>
          <w:b/>
          <w:sz w:val="28"/>
        </w:rPr>
        <w:t>(VOLUNTEER) ROLE DESCRIPTION</w:t>
      </w:r>
    </w:p>
    <w:p w14:paraId="672A6659" w14:textId="77777777" w:rsidR="003F3B02" w:rsidRDefault="003F3B02" w:rsidP="57A021C9">
      <w:pPr>
        <w:spacing w:after="0"/>
        <w:jc w:val="center"/>
        <w:rPr>
          <w:sz w:val="24"/>
          <w:szCs w:val="24"/>
        </w:rPr>
      </w:pPr>
    </w:p>
    <w:p w14:paraId="4D3E8C68" w14:textId="5A8CE116" w:rsidR="127772CE" w:rsidRDefault="127772CE" w:rsidP="1A3B9F44">
      <w:pPr>
        <w:jc w:val="center"/>
        <w:rPr>
          <w:rFonts w:eastAsiaTheme="minorEastAsia"/>
          <w:i/>
          <w:iCs/>
          <w:sz w:val="24"/>
          <w:szCs w:val="24"/>
        </w:rPr>
      </w:pPr>
      <w:r w:rsidRPr="1A3B9F44">
        <w:rPr>
          <w:rFonts w:eastAsiaTheme="minorEastAsia"/>
          <w:i/>
          <w:iCs/>
          <w:sz w:val="24"/>
          <w:szCs w:val="24"/>
        </w:rPr>
        <w:t xml:space="preserve">EUWAFC are seeking </w:t>
      </w:r>
      <w:r w:rsidR="003303E0" w:rsidRPr="1A3B9F44">
        <w:rPr>
          <w:rFonts w:eastAsiaTheme="minorEastAsia"/>
          <w:i/>
          <w:iCs/>
          <w:sz w:val="24"/>
          <w:szCs w:val="24"/>
        </w:rPr>
        <w:t xml:space="preserve">a </w:t>
      </w:r>
      <w:r w:rsidR="004A2131" w:rsidRPr="1A3B9F44">
        <w:rPr>
          <w:rFonts w:eastAsiaTheme="minorEastAsia"/>
          <w:i/>
          <w:iCs/>
          <w:sz w:val="24"/>
          <w:szCs w:val="24"/>
        </w:rPr>
        <w:t xml:space="preserve">volunteer </w:t>
      </w:r>
      <w:r w:rsidR="003303E0" w:rsidRPr="1A3B9F44">
        <w:rPr>
          <w:rFonts w:eastAsiaTheme="minorEastAsia"/>
          <w:i/>
          <w:iCs/>
          <w:sz w:val="24"/>
          <w:szCs w:val="24"/>
        </w:rPr>
        <w:t>Goalkeeping</w:t>
      </w:r>
      <w:r w:rsidRPr="1A3B9F44">
        <w:rPr>
          <w:rFonts w:eastAsiaTheme="minorEastAsia"/>
          <w:i/>
          <w:iCs/>
          <w:sz w:val="24"/>
          <w:szCs w:val="24"/>
        </w:rPr>
        <w:t xml:space="preserve"> Coach</w:t>
      </w:r>
      <w:r w:rsidR="008C1F44" w:rsidRPr="1A3B9F44">
        <w:rPr>
          <w:rFonts w:eastAsiaTheme="minorEastAsia"/>
          <w:i/>
          <w:iCs/>
          <w:sz w:val="24"/>
          <w:szCs w:val="24"/>
        </w:rPr>
        <w:t xml:space="preserve"> for our </w:t>
      </w:r>
      <w:r w:rsidR="003303E0" w:rsidRPr="1A3B9F44">
        <w:rPr>
          <w:rFonts w:eastAsiaTheme="minorEastAsia"/>
          <w:i/>
          <w:iCs/>
          <w:sz w:val="24"/>
          <w:szCs w:val="24"/>
        </w:rPr>
        <w:t>goalkeepers</w:t>
      </w:r>
      <w:r w:rsidRPr="1A3B9F44">
        <w:rPr>
          <w:rFonts w:eastAsiaTheme="minorEastAsia"/>
          <w:i/>
          <w:iCs/>
          <w:sz w:val="24"/>
          <w:szCs w:val="24"/>
        </w:rPr>
        <w:t xml:space="preserve">, who </w:t>
      </w:r>
      <w:r w:rsidR="008C1F44" w:rsidRPr="1A3B9F44">
        <w:rPr>
          <w:rFonts w:eastAsiaTheme="minorEastAsia"/>
          <w:i/>
          <w:iCs/>
          <w:sz w:val="24"/>
          <w:szCs w:val="24"/>
        </w:rPr>
        <w:t>are</w:t>
      </w:r>
      <w:r w:rsidRPr="1A3B9F44">
        <w:rPr>
          <w:rFonts w:eastAsiaTheme="minorEastAsia"/>
          <w:i/>
          <w:iCs/>
          <w:sz w:val="24"/>
          <w:szCs w:val="24"/>
        </w:rPr>
        <w:t xml:space="preserve"> driven to </w:t>
      </w:r>
      <w:r w:rsidR="003303E0" w:rsidRPr="1A3B9F44">
        <w:rPr>
          <w:rFonts w:eastAsiaTheme="minorEastAsia"/>
          <w:i/>
          <w:iCs/>
          <w:sz w:val="24"/>
          <w:szCs w:val="24"/>
        </w:rPr>
        <w:t xml:space="preserve">better the club’s standard of goalkeeping </w:t>
      </w:r>
      <w:r w:rsidRPr="1A3B9F44">
        <w:rPr>
          <w:rFonts w:eastAsiaTheme="minorEastAsia"/>
          <w:i/>
          <w:iCs/>
          <w:sz w:val="24"/>
          <w:szCs w:val="24"/>
        </w:rPr>
        <w:t xml:space="preserve">and further EUWAFC’s growth and development as one of the best university women’s clubs in Scotland. </w:t>
      </w:r>
      <w:r w:rsidR="008C1F44" w:rsidRPr="1A3B9F44">
        <w:rPr>
          <w:rFonts w:eastAsiaTheme="minorEastAsia"/>
          <w:i/>
          <w:iCs/>
          <w:sz w:val="24"/>
          <w:szCs w:val="24"/>
        </w:rPr>
        <w:t xml:space="preserve">We </w:t>
      </w:r>
      <w:r w:rsidRPr="1A3B9F44">
        <w:rPr>
          <w:rFonts w:eastAsiaTheme="minorEastAsia"/>
          <w:i/>
          <w:iCs/>
          <w:sz w:val="24"/>
          <w:szCs w:val="24"/>
        </w:rPr>
        <w:t xml:space="preserve">are looking for </w:t>
      </w:r>
      <w:r w:rsidR="003303E0" w:rsidRPr="1A3B9F44">
        <w:rPr>
          <w:rFonts w:eastAsiaTheme="minorEastAsia"/>
          <w:i/>
          <w:iCs/>
          <w:sz w:val="24"/>
          <w:szCs w:val="24"/>
        </w:rPr>
        <w:t>an</w:t>
      </w:r>
      <w:r w:rsidRPr="1A3B9F44">
        <w:rPr>
          <w:rFonts w:eastAsiaTheme="minorEastAsia"/>
          <w:i/>
          <w:iCs/>
          <w:sz w:val="24"/>
          <w:szCs w:val="24"/>
        </w:rPr>
        <w:t xml:space="preserve"> enthusiastic, </w:t>
      </w:r>
      <w:r w:rsidR="0060024C" w:rsidRPr="1A3B9F44">
        <w:rPr>
          <w:rFonts w:eastAsiaTheme="minorEastAsia"/>
          <w:i/>
          <w:iCs/>
          <w:sz w:val="24"/>
          <w:szCs w:val="24"/>
        </w:rPr>
        <w:t>approachable,</w:t>
      </w:r>
      <w:r w:rsidRPr="1A3B9F44">
        <w:rPr>
          <w:rFonts w:eastAsiaTheme="minorEastAsia"/>
          <w:i/>
          <w:iCs/>
          <w:sz w:val="24"/>
          <w:szCs w:val="24"/>
        </w:rPr>
        <w:t xml:space="preserve"> and committed coach to organise and lead the delivery of sessions for a dedicated group of </w:t>
      </w:r>
      <w:r w:rsidR="003303E0" w:rsidRPr="1A3B9F44">
        <w:rPr>
          <w:rFonts w:eastAsiaTheme="minorEastAsia"/>
          <w:i/>
          <w:iCs/>
          <w:sz w:val="24"/>
          <w:szCs w:val="24"/>
        </w:rPr>
        <w:t>goalkeepers</w:t>
      </w:r>
      <w:r w:rsidRPr="1A3B9F44">
        <w:rPr>
          <w:rFonts w:eastAsiaTheme="minorEastAsia"/>
          <w:i/>
          <w:iCs/>
          <w:sz w:val="24"/>
          <w:szCs w:val="24"/>
        </w:rPr>
        <w:t xml:space="preserve">, as </w:t>
      </w:r>
      <w:r w:rsidR="003303E0" w:rsidRPr="1A3B9F44">
        <w:rPr>
          <w:rFonts w:eastAsiaTheme="minorEastAsia"/>
          <w:i/>
          <w:iCs/>
          <w:sz w:val="24"/>
          <w:szCs w:val="24"/>
        </w:rPr>
        <w:t>our</w:t>
      </w:r>
      <w:r w:rsidRPr="1A3B9F44">
        <w:rPr>
          <w:rFonts w:eastAsiaTheme="minorEastAsia"/>
          <w:i/>
          <w:iCs/>
          <w:sz w:val="24"/>
          <w:szCs w:val="24"/>
        </w:rPr>
        <w:t xml:space="preserve"> team</w:t>
      </w:r>
      <w:r w:rsidR="008D7468" w:rsidRPr="1A3B9F44">
        <w:rPr>
          <w:rFonts w:eastAsiaTheme="minorEastAsia"/>
          <w:i/>
          <w:iCs/>
          <w:sz w:val="24"/>
          <w:szCs w:val="24"/>
        </w:rPr>
        <w:t>s</w:t>
      </w:r>
      <w:r w:rsidRPr="1A3B9F44">
        <w:rPr>
          <w:rFonts w:eastAsiaTheme="minorEastAsia"/>
          <w:i/>
          <w:iCs/>
          <w:sz w:val="24"/>
          <w:szCs w:val="24"/>
        </w:rPr>
        <w:t xml:space="preserve"> pursue success in league and cup competitions. </w:t>
      </w:r>
    </w:p>
    <w:p w14:paraId="0F7CBBFC" w14:textId="77777777" w:rsidR="00B85316" w:rsidRDefault="00B85316" w:rsidP="00B85316">
      <w:pPr>
        <w:spacing w:after="2" w:line="258" w:lineRule="auto"/>
        <w:ind w:left="10" w:hanging="10"/>
        <w:jc w:val="center"/>
        <w:rPr>
          <w:rFonts w:ascii="Calibri" w:eastAsia="Calibri" w:hAnsi="Calibri" w:cs="Calibri"/>
          <w:i/>
          <w:color w:val="000000"/>
          <w:kern w:val="2"/>
          <w:sz w:val="24"/>
          <w:szCs w:val="24"/>
          <w:lang w:val="en-US"/>
          <w14:ligatures w14:val="standardContextual"/>
        </w:rPr>
      </w:pPr>
      <w:r w:rsidRPr="00B85316">
        <w:rPr>
          <w:rFonts w:ascii="Calibri" w:eastAsia="Calibri" w:hAnsi="Calibri" w:cs="Calibri"/>
          <w:i/>
          <w:color w:val="000000"/>
          <w:kern w:val="2"/>
          <w:sz w:val="24"/>
          <w:szCs w:val="24"/>
          <w:lang w:val="en-US"/>
          <w14:ligatures w14:val="standardContextual"/>
        </w:rPr>
        <w:t xml:space="preserve">Edinburgh University Women’s Association Football Club (EUWAFC) truly prides itself on being one of the best university women’s football clubs in Scotland. We have five football teams competing within the British Universities and Colleges Sport (BUCS) leagues and Scottish Student Sport cups. Our first and second teams play in the topflight of Scottish football, our third team in the second tier, and our fourth and fifth teams in the third tier. Seeking to provide football development opportunities for all levels, EUWAFC also offers club football pathways through our SWPL 2 partner Boroughmuir Thistle – Scotland’s largest female football club – and a weekend recreational programme. EUWAFC has access to world-class training and playing facilities with multiple 3G, grass and 5-aside pitches at Peffermill Playing Fields. </w:t>
      </w:r>
    </w:p>
    <w:p w14:paraId="074E4AF8" w14:textId="77777777" w:rsidR="00FD442A" w:rsidRPr="00B85316" w:rsidRDefault="00FD442A" w:rsidP="00B85316">
      <w:pPr>
        <w:spacing w:after="2" w:line="258" w:lineRule="auto"/>
        <w:ind w:left="10" w:hanging="10"/>
        <w:jc w:val="center"/>
        <w:rPr>
          <w:rFonts w:ascii="Calibri" w:eastAsia="Calibri" w:hAnsi="Calibri" w:cs="Calibri"/>
          <w:i/>
          <w:color w:val="000000"/>
          <w:kern w:val="2"/>
          <w:sz w:val="24"/>
          <w:szCs w:val="24"/>
          <w:lang w:val="en-US"/>
          <w14:ligatures w14:val="standardContextual"/>
        </w:rPr>
      </w:pPr>
    </w:p>
    <w:p w14:paraId="5DAB6C7B" w14:textId="2D9080B3" w:rsidR="00202BAB" w:rsidRDefault="127772CE" w:rsidP="7E79DF1D">
      <w:pPr>
        <w:spacing w:after="0"/>
        <w:jc w:val="center"/>
        <w:rPr>
          <w:rFonts w:eastAsiaTheme="minorEastAsia"/>
          <w:i/>
          <w:iCs/>
          <w:sz w:val="24"/>
          <w:szCs w:val="24"/>
        </w:rPr>
      </w:pPr>
      <w:r w:rsidRPr="0060024C">
        <w:rPr>
          <w:rFonts w:eastAsiaTheme="minorEastAsia"/>
          <w:i/>
          <w:iCs/>
          <w:sz w:val="24"/>
          <w:szCs w:val="24"/>
        </w:rPr>
        <w:t>Location: Edinburgh, United Kingdom</w:t>
      </w:r>
    </w:p>
    <w:tbl>
      <w:tblPr>
        <w:tblStyle w:val="TableGrid"/>
        <w:tblW w:w="9781" w:type="dxa"/>
        <w:tblInd w:w="142" w:type="dxa"/>
        <w:tblBorders>
          <w:left w:val="none" w:sz="0" w:space="0" w:color="auto"/>
          <w:right w:val="none" w:sz="0" w:space="0" w:color="auto"/>
        </w:tblBorders>
        <w:tblLook w:val="04A0" w:firstRow="1" w:lastRow="0" w:firstColumn="1" w:lastColumn="0" w:noHBand="0" w:noVBand="1"/>
      </w:tblPr>
      <w:tblGrid>
        <w:gridCol w:w="2693"/>
        <w:gridCol w:w="7088"/>
      </w:tblGrid>
      <w:tr w:rsidR="00AB0FA9" w:rsidRPr="00202BAB" w14:paraId="5EC2D582" w14:textId="77777777" w:rsidTr="1A3B9F44">
        <w:tc>
          <w:tcPr>
            <w:tcW w:w="2693" w:type="dxa"/>
            <w:tcBorders>
              <w:right w:val="nil"/>
            </w:tcBorders>
          </w:tcPr>
          <w:p w14:paraId="7C0A8181" w14:textId="77777777" w:rsidR="00AB0FA9" w:rsidRPr="00202BAB" w:rsidRDefault="00AB0FA9" w:rsidP="003F3B02">
            <w:pPr>
              <w:spacing w:before="120" w:after="120"/>
              <w:jc w:val="right"/>
              <w:rPr>
                <w:b/>
                <w:sz w:val="24"/>
                <w:szCs w:val="24"/>
              </w:rPr>
            </w:pPr>
            <w:r>
              <w:rPr>
                <w:b/>
                <w:sz w:val="24"/>
                <w:szCs w:val="24"/>
              </w:rPr>
              <w:t>Club:</w:t>
            </w:r>
          </w:p>
        </w:tc>
        <w:tc>
          <w:tcPr>
            <w:tcW w:w="7088" w:type="dxa"/>
            <w:tcBorders>
              <w:left w:val="nil"/>
            </w:tcBorders>
          </w:tcPr>
          <w:p w14:paraId="792B4BBE" w14:textId="1D1E3FFF" w:rsidR="00AB0FA9" w:rsidRDefault="00AB0FA9" w:rsidP="00FA636E">
            <w:pPr>
              <w:spacing w:before="120" w:after="120"/>
              <w:jc w:val="both"/>
              <w:rPr>
                <w:sz w:val="24"/>
                <w:szCs w:val="24"/>
              </w:rPr>
            </w:pPr>
            <w:r w:rsidRPr="7E79DF1D">
              <w:rPr>
                <w:sz w:val="24"/>
                <w:szCs w:val="24"/>
              </w:rPr>
              <w:t>Edinburgh University</w:t>
            </w:r>
            <w:r w:rsidR="7A8B997A" w:rsidRPr="7E79DF1D">
              <w:rPr>
                <w:sz w:val="24"/>
                <w:szCs w:val="24"/>
              </w:rPr>
              <w:t xml:space="preserve"> Women’s Association Football </w:t>
            </w:r>
            <w:r w:rsidRPr="7E79DF1D">
              <w:rPr>
                <w:sz w:val="24"/>
                <w:szCs w:val="24"/>
              </w:rPr>
              <w:t>Club</w:t>
            </w:r>
          </w:p>
        </w:tc>
      </w:tr>
      <w:tr w:rsidR="00202BAB" w:rsidRPr="00202BAB" w14:paraId="55CFD255" w14:textId="77777777" w:rsidTr="1A3B9F44">
        <w:tc>
          <w:tcPr>
            <w:tcW w:w="2693" w:type="dxa"/>
            <w:tcBorders>
              <w:right w:val="nil"/>
            </w:tcBorders>
          </w:tcPr>
          <w:p w14:paraId="53B04567" w14:textId="77777777" w:rsidR="00202BAB" w:rsidRPr="00202BAB" w:rsidRDefault="00202BAB" w:rsidP="003F3B02">
            <w:pPr>
              <w:spacing w:before="120" w:after="120"/>
              <w:jc w:val="right"/>
              <w:rPr>
                <w:b/>
                <w:sz w:val="24"/>
                <w:szCs w:val="24"/>
              </w:rPr>
            </w:pPr>
            <w:r w:rsidRPr="00202BAB">
              <w:rPr>
                <w:b/>
                <w:sz w:val="24"/>
                <w:szCs w:val="24"/>
              </w:rPr>
              <w:t>Role Ti</w:t>
            </w:r>
            <w:r>
              <w:rPr>
                <w:b/>
                <w:sz w:val="24"/>
                <w:szCs w:val="24"/>
              </w:rPr>
              <w:t>t</w:t>
            </w:r>
            <w:r w:rsidRPr="00202BAB">
              <w:rPr>
                <w:b/>
                <w:sz w:val="24"/>
                <w:szCs w:val="24"/>
              </w:rPr>
              <w:t>le</w:t>
            </w:r>
            <w:r>
              <w:rPr>
                <w:b/>
                <w:sz w:val="24"/>
                <w:szCs w:val="24"/>
              </w:rPr>
              <w:t>:</w:t>
            </w:r>
          </w:p>
        </w:tc>
        <w:tc>
          <w:tcPr>
            <w:tcW w:w="7088" w:type="dxa"/>
            <w:tcBorders>
              <w:left w:val="nil"/>
            </w:tcBorders>
          </w:tcPr>
          <w:p w14:paraId="27621FFA" w14:textId="40D3E9BF" w:rsidR="00202BAB" w:rsidRPr="00202BAB" w:rsidRDefault="003303E0" w:rsidP="7E79DF1D">
            <w:pPr>
              <w:spacing w:before="120" w:after="120"/>
              <w:jc w:val="both"/>
              <w:rPr>
                <w:color w:val="FF0000"/>
                <w:sz w:val="24"/>
                <w:szCs w:val="24"/>
              </w:rPr>
            </w:pPr>
            <w:r w:rsidRPr="1A3B9F44">
              <w:rPr>
                <w:sz w:val="24"/>
                <w:szCs w:val="24"/>
              </w:rPr>
              <w:t>Goalkeeping Coach</w:t>
            </w:r>
          </w:p>
        </w:tc>
      </w:tr>
      <w:tr w:rsidR="00202BAB" w:rsidRPr="00202BAB" w14:paraId="084C55FB" w14:textId="77777777" w:rsidTr="1A3B9F44">
        <w:tc>
          <w:tcPr>
            <w:tcW w:w="2693" w:type="dxa"/>
            <w:tcBorders>
              <w:right w:val="nil"/>
            </w:tcBorders>
          </w:tcPr>
          <w:p w14:paraId="0DE909FE" w14:textId="77777777" w:rsidR="00202BAB" w:rsidRPr="00202BAB" w:rsidRDefault="00202BAB" w:rsidP="003F3B02">
            <w:pPr>
              <w:spacing w:before="120" w:after="120"/>
              <w:jc w:val="right"/>
              <w:rPr>
                <w:b/>
                <w:sz w:val="24"/>
                <w:szCs w:val="24"/>
              </w:rPr>
            </w:pPr>
            <w:r>
              <w:rPr>
                <w:b/>
                <w:sz w:val="24"/>
                <w:szCs w:val="24"/>
              </w:rPr>
              <w:t>Responsible to:</w:t>
            </w:r>
          </w:p>
        </w:tc>
        <w:tc>
          <w:tcPr>
            <w:tcW w:w="7088" w:type="dxa"/>
            <w:tcBorders>
              <w:left w:val="nil"/>
            </w:tcBorders>
          </w:tcPr>
          <w:p w14:paraId="7412C901" w14:textId="32247E45" w:rsidR="003F3B02" w:rsidRPr="00202BAB" w:rsidRDefault="003F3B02" w:rsidP="00E3311C">
            <w:pPr>
              <w:spacing w:before="120" w:after="120"/>
              <w:jc w:val="both"/>
              <w:rPr>
                <w:sz w:val="24"/>
                <w:szCs w:val="24"/>
              </w:rPr>
            </w:pPr>
            <w:r>
              <w:rPr>
                <w:sz w:val="24"/>
                <w:szCs w:val="24"/>
              </w:rPr>
              <w:t>Club’s Executive Committee</w:t>
            </w:r>
            <w:r w:rsidR="00282C8D">
              <w:rPr>
                <w:sz w:val="24"/>
                <w:szCs w:val="24"/>
              </w:rPr>
              <w:t xml:space="preserve"> and Head </w:t>
            </w:r>
            <w:r w:rsidR="003303E0">
              <w:rPr>
                <w:sz w:val="24"/>
                <w:szCs w:val="24"/>
              </w:rPr>
              <w:t>of Coaching</w:t>
            </w:r>
          </w:p>
        </w:tc>
      </w:tr>
      <w:tr w:rsidR="00202BAB" w:rsidRPr="00202BAB" w14:paraId="10F10891" w14:textId="77777777" w:rsidTr="1A3B9F44">
        <w:tc>
          <w:tcPr>
            <w:tcW w:w="2693" w:type="dxa"/>
            <w:tcBorders>
              <w:right w:val="nil"/>
            </w:tcBorders>
          </w:tcPr>
          <w:p w14:paraId="68759A44" w14:textId="77777777" w:rsidR="00202BAB" w:rsidRPr="00202BAB" w:rsidRDefault="00355330" w:rsidP="003F3B02">
            <w:pPr>
              <w:spacing w:before="120" w:after="120"/>
              <w:jc w:val="right"/>
              <w:rPr>
                <w:b/>
                <w:sz w:val="24"/>
                <w:szCs w:val="24"/>
              </w:rPr>
            </w:pPr>
            <w:r>
              <w:rPr>
                <w:b/>
                <w:sz w:val="24"/>
                <w:szCs w:val="24"/>
              </w:rPr>
              <w:t>Requirements for role</w:t>
            </w:r>
            <w:r w:rsidR="00202BAB">
              <w:rPr>
                <w:b/>
                <w:sz w:val="24"/>
                <w:szCs w:val="24"/>
              </w:rPr>
              <w:t>:</w:t>
            </w:r>
          </w:p>
        </w:tc>
        <w:tc>
          <w:tcPr>
            <w:tcW w:w="7088" w:type="dxa"/>
            <w:tcBorders>
              <w:left w:val="nil"/>
            </w:tcBorders>
          </w:tcPr>
          <w:p w14:paraId="16E14294" w14:textId="77777777" w:rsidR="006A690C" w:rsidRDefault="006A690C" w:rsidP="00E3311C">
            <w:pPr>
              <w:spacing w:before="120" w:after="120"/>
              <w:jc w:val="both"/>
              <w:rPr>
                <w:sz w:val="24"/>
                <w:szCs w:val="24"/>
              </w:rPr>
            </w:pPr>
            <w:r>
              <w:rPr>
                <w:sz w:val="24"/>
                <w:szCs w:val="24"/>
              </w:rPr>
              <w:t>Essential:</w:t>
            </w:r>
          </w:p>
          <w:p w14:paraId="28C9D3A9" w14:textId="5A189431" w:rsidR="006A690C" w:rsidRPr="00966306" w:rsidRDefault="006A690C" w:rsidP="00966306">
            <w:pPr>
              <w:spacing w:before="120" w:after="120"/>
              <w:jc w:val="both"/>
              <w:rPr>
                <w:sz w:val="24"/>
                <w:szCs w:val="24"/>
              </w:rPr>
            </w:pPr>
            <w:r w:rsidRPr="00966306">
              <w:rPr>
                <w:sz w:val="24"/>
                <w:szCs w:val="24"/>
              </w:rPr>
              <w:t xml:space="preserve">Previous experience of planning and delivering </w:t>
            </w:r>
            <w:r w:rsidR="003303E0">
              <w:rPr>
                <w:sz w:val="24"/>
                <w:szCs w:val="24"/>
              </w:rPr>
              <w:t>goalkeeper training.</w:t>
            </w:r>
          </w:p>
          <w:p w14:paraId="27A68F69" w14:textId="2863717F" w:rsidR="00966306" w:rsidRPr="00966306" w:rsidRDefault="00966306" w:rsidP="00966306">
            <w:pPr>
              <w:spacing w:before="120" w:after="120"/>
              <w:jc w:val="both"/>
              <w:rPr>
                <w:sz w:val="24"/>
                <w:szCs w:val="24"/>
              </w:rPr>
            </w:pPr>
            <w:r w:rsidRPr="00966306">
              <w:rPr>
                <w:sz w:val="24"/>
                <w:szCs w:val="24"/>
              </w:rPr>
              <w:t>Ability to attend evening training sessions on Tuesdays and</w:t>
            </w:r>
            <w:r w:rsidR="00282C8D">
              <w:rPr>
                <w:sz w:val="24"/>
                <w:szCs w:val="24"/>
              </w:rPr>
              <w:t>/or</w:t>
            </w:r>
            <w:r w:rsidRPr="00966306">
              <w:rPr>
                <w:sz w:val="24"/>
                <w:szCs w:val="24"/>
              </w:rPr>
              <w:t xml:space="preserve"> Thursdays</w:t>
            </w:r>
            <w:r w:rsidR="00282C8D">
              <w:rPr>
                <w:sz w:val="24"/>
                <w:szCs w:val="24"/>
              </w:rPr>
              <w:t>.</w:t>
            </w:r>
          </w:p>
          <w:p w14:paraId="5F90828E" w14:textId="681DCC8D" w:rsidR="006A690C" w:rsidRPr="00966306" w:rsidRDefault="006A690C" w:rsidP="00966306">
            <w:pPr>
              <w:spacing w:before="120" w:after="120"/>
              <w:jc w:val="both"/>
              <w:rPr>
                <w:sz w:val="24"/>
                <w:szCs w:val="24"/>
              </w:rPr>
            </w:pPr>
            <w:r w:rsidRPr="00966306">
              <w:rPr>
                <w:sz w:val="24"/>
                <w:szCs w:val="24"/>
              </w:rPr>
              <w:t>Approachable with effective communication skills and a positive attitude that will extend</w:t>
            </w:r>
            <w:r w:rsidR="00C875BE" w:rsidRPr="00966306">
              <w:rPr>
                <w:sz w:val="24"/>
                <w:szCs w:val="24"/>
              </w:rPr>
              <w:t xml:space="preserve"> to the rest of the team.</w:t>
            </w:r>
          </w:p>
          <w:p w14:paraId="778A7160" w14:textId="4F83CEBA" w:rsidR="00C875BE" w:rsidRPr="00966306" w:rsidRDefault="00C875BE" w:rsidP="00966306">
            <w:pPr>
              <w:spacing w:before="120" w:after="120"/>
              <w:jc w:val="both"/>
              <w:rPr>
                <w:sz w:val="24"/>
                <w:szCs w:val="24"/>
              </w:rPr>
            </w:pPr>
            <w:r w:rsidRPr="00966306">
              <w:rPr>
                <w:sz w:val="24"/>
                <w:szCs w:val="24"/>
              </w:rPr>
              <w:t>Be inclusive and support our ethos and commitment to football being for all.</w:t>
            </w:r>
          </w:p>
          <w:p w14:paraId="08F273D1" w14:textId="77777777" w:rsidR="00C875BE" w:rsidRDefault="00C875BE" w:rsidP="00C875BE">
            <w:pPr>
              <w:spacing w:before="120" w:after="120"/>
              <w:jc w:val="both"/>
              <w:rPr>
                <w:sz w:val="24"/>
                <w:szCs w:val="24"/>
              </w:rPr>
            </w:pPr>
          </w:p>
          <w:p w14:paraId="69FEB33F" w14:textId="20362717" w:rsidR="00C875BE" w:rsidRDefault="00C875BE" w:rsidP="00C875BE">
            <w:pPr>
              <w:spacing w:before="120" w:after="120"/>
              <w:jc w:val="both"/>
              <w:rPr>
                <w:sz w:val="24"/>
                <w:szCs w:val="24"/>
              </w:rPr>
            </w:pPr>
            <w:r>
              <w:rPr>
                <w:sz w:val="24"/>
                <w:szCs w:val="24"/>
              </w:rPr>
              <w:t>Desirable:</w:t>
            </w:r>
          </w:p>
          <w:p w14:paraId="608FAA44" w14:textId="77777777" w:rsidR="00202BAB" w:rsidRDefault="00C875BE" w:rsidP="00966306">
            <w:pPr>
              <w:spacing w:before="120" w:after="120"/>
              <w:jc w:val="both"/>
              <w:rPr>
                <w:sz w:val="24"/>
                <w:szCs w:val="24"/>
              </w:rPr>
            </w:pPr>
            <w:r w:rsidRPr="00966306">
              <w:rPr>
                <w:sz w:val="24"/>
                <w:szCs w:val="24"/>
              </w:rPr>
              <w:t>Experience of coaching women’s football.</w:t>
            </w:r>
          </w:p>
          <w:p w14:paraId="250C2DD1" w14:textId="77777777" w:rsidR="00282C8D" w:rsidRDefault="00282C8D" w:rsidP="00966306">
            <w:pPr>
              <w:spacing w:before="120" w:after="120"/>
              <w:jc w:val="both"/>
              <w:rPr>
                <w:sz w:val="24"/>
                <w:szCs w:val="24"/>
              </w:rPr>
            </w:pPr>
            <w:r>
              <w:rPr>
                <w:sz w:val="24"/>
                <w:szCs w:val="24"/>
              </w:rPr>
              <w:t>Ability to attend matches on Wednesday afternoons and monthly coaching team meetings (online or in person).</w:t>
            </w:r>
          </w:p>
          <w:p w14:paraId="2B527390" w14:textId="77777777" w:rsidR="00044906" w:rsidRDefault="00044906" w:rsidP="00966306">
            <w:pPr>
              <w:spacing w:before="120" w:after="120"/>
              <w:jc w:val="both"/>
              <w:rPr>
                <w:sz w:val="24"/>
                <w:szCs w:val="24"/>
              </w:rPr>
            </w:pPr>
          </w:p>
          <w:p w14:paraId="58154FA7" w14:textId="1E9D1ACD" w:rsidR="00044906" w:rsidRPr="00966306" w:rsidRDefault="00044906" w:rsidP="00966306">
            <w:pPr>
              <w:spacing w:before="120" w:after="120"/>
              <w:jc w:val="both"/>
              <w:rPr>
                <w:sz w:val="24"/>
                <w:szCs w:val="24"/>
              </w:rPr>
            </w:pPr>
          </w:p>
        </w:tc>
      </w:tr>
      <w:tr w:rsidR="00202BAB" w:rsidRPr="00202BAB" w14:paraId="36FD599B" w14:textId="77777777" w:rsidTr="1A3B9F44">
        <w:tc>
          <w:tcPr>
            <w:tcW w:w="2693" w:type="dxa"/>
            <w:tcBorders>
              <w:right w:val="nil"/>
            </w:tcBorders>
          </w:tcPr>
          <w:p w14:paraId="0F900EBC" w14:textId="77777777" w:rsidR="00202BAB" w:rsidRPr="00202BAB" w:rsidRDefault="003F3B02" w:rsidP="003F3B02">
            <w:pPr>
              <w:spacing w:before="120" w:after="120"/>
              <w:jc w:val="right"/>
              <w:rPr>
                <w:b/>
                <w:sz w:val="24"/>
                <w:szCs w:val="24"/>
              </w:rPr>
            </w:pPr>
            <w:r>
              <w:rPr>
                <w:b/>
                <w:sz w:val="24"/>
                <w:szCs w:val="24"/>
              </w:rPr>
              <w:lastRenderedPageBreak/>
              <w:t>Key r</w:t>
            </w:r>
            <w:r w:rsidR="00202BAB">
              <w:rPr>
                <w:b/>
                <w:sz w:val="24"/>
                <w:szCs w:val="24"/>
              </w:rPr>
              <w:t>esponsibilities</w:t>
            </w:r>
            <w:r>
              <w:rPr>
                <w:b/>
                <w:sz w:val="24"/>
                <w:szCs w:val="24"/>
              </w:rPr>
              <w:t>:</w:t>
            </w:r>
          </w:p>
        </w:tc>
        <w:tc>
          <w:tcPr>
            <w:tcW w:w="7088" w:type="dxa"/>
            <w:tcBorders>
              <w:left w:val="nil"/>
            </w:tcBorders>
          </w:tcPr>
          <w:p w14:paraId="71A05DFE" w14:textId="5DE21D07" w:rsidR="00FA636E" w:rsidRDefault="00355330" w:rsidP="00E3311C">
            <w:pPr>
              <w:spacing w:before="120" w:after="120"/>
              <w:jc w:val="both"/>
              <w:rPr>
                <w:sz w:val="24"/>
                <w:szCs w:val="24"/>
              </w:rPr>
            </w:pPr>
            <w:r w:rsidRPr="7E79DF1D">
              <w:rPr>
                <w:sz w:val="24"/>
                <w:szCs w:val="24"/>
              </w:rPr>
              <w:t xml:space="preserve">Prepare for and </w:t>
            </w:r>
            <w:r w:rsidR="00282C8D">
              <w:rPr>
                <w:sz w:val="24"/>
                <w:szCs w:val="24"/>
              </w:rPr>
              <w:t>support</w:t>
            </w:r>
            <w:r w:rsidRPr="7E79DF1D">
              <w:rPr>
                <w:sz w:val="24"/>
                <w:szCs w:val="24"/>
              </w:rPr>
              <w:t>, training sessions and match preparation</w:t>
            </w:r>
            <w:r w:rsidR="7A8B997A" w:rsidRPr="7E79DF1D">
              <w:rPr>
                <w:sz w:val="24"/>
                <w:szCs w:val="24"/>
              </w:rPr>
              <w:t xml:space="preserve"> (flexible if needed).</w:t>
            </w:r>
          </w:p>
          <w:p w14:paraId="3F0C695B" w14:textId="77777777" w:rsidR="00E3311C" w:rsidRDefault="127772CE" w:rsidP="00E3311C">
            <w:pPr>
              <w:spacing w:before="120" w:after="120"/>
              <w:jc w:val="both"/>
              <w:rPr>
                <w:sz w:val="24"/>
                <w:szCs w:val="24"/>
              </w:rPr>
            </w:pPr>
            <w:r w:rsidRPr="7E79DF1D">
              <w:rPr>
                <w:sz w:val="24"/>
                <w:szCs w:val="24"/>
              </w:rPr>
              <w:t>Ability to adjust coaching techniques based on the strengths and weaknesses of both players and opponents.</w:t>
            </w:r>
          </w:p>
          <w:p w14:paraId="018B38AA" w14:textId="6E033D29" w:rsidR="003303E0" w:rsidRPr="00202BAB" w:rsidRDefault="003303E0" w:rsidP="00E3311C">
            <w:pPr>
              <w:spacing w:before="120" w:after="120"/>
              <w:jc w:val="both"/>
              <w:rPr>
                <w:sz w:val="24"/>
                <w:szCs w:val="24"/>
              </w:rPr>
            </w:pPr>
            <w:r>
              <w:rPr>
                <w:sz w:val="24"/>
                <w:szCs w:val="24"/>
              </w:rPr>
              <w:t>Ability to coach a wide variety of players, from beginners to advanced goalkeepers.</w:t>
            </w:r>
          </w:p>
        </w:tc>
      </w:tr>
      <w:tr w:rsidR="00355330" w:rsidRPr="00202BAB" w14:paraId="077713F9" w14:textId="77777777" w:rsidTr="1A3B9F44">
        <w:tc>
          <w:tcPr>
            <w:tcW w:w="2693" w:type="dxa"/>
            <w:tcBorders>
              <w:right w:val="nil"/>
            </w:tcBorders>
          </w:tcPr>
          <w:p w14:paraId="71D97EC5" w14:textId="77777777" w:rsidR="00355330" w:rsidRDefault="00E3311C" w:rsidP="003F3B02">
            <w:pPr>
              <w:spacing w:before="120" w:after="120"/>
              <w:jc w:val="right"/>
              <w:rPr>
                <w:b/>
                <w:sz w:val="24"/>
                <w:szCs w:val="24"/>
              </w:rPr>
            </w:pPr>
            <w:r>
              <w:rPr>
                <w:b/>
                <w:sz w:val="24"/>
                <w:szCs w:val="24"/>
              </w:rPr>
              <w:t>Benefits</w:t>
            </w:r>
            <w:r w:rsidR="00355330">
              <w:rPr>
                <w:b/>
                <w:sz w:val="24"/>
                <w:szCs w:val="24"/>
              </w:rPr>
              <w:t>:</w:t>
            </w:r>
          </w:p>
        </w:tc>
        <w:tc>
          <w:tcPr>
            <w:tcW w:w="7088" w:type="dxa"/>
            <w:tcBorders>
              <w:left w:val="nil"/>
            </w:tcBorders>
          </w:tcPr>
          <w:p w14:paraId="545EB3F3" w14:textId="67F889CB" w:rsidR="008E0114" w:rsidRDefault="79989EAE" w:rsidP="7E79DF1D">
            <w:pPr>
              <w:spacing w:before="120" w:after="120" w:line="259" w:lineRule="auto"/>
              <w:jc w:val="both"/>
              <w:rPr>
                <w:ins w:id="0" w:author="COPPEL Izzy" w:date="2022-06-08T13:10:00Z"/>
                <w:sz w:val="24"/>
                <w:szCs w:val="24"/>
              </w:rPr>
            </w:pPr>
            <w:r w:rsidRPr="7E79DF1D">
              <w:rPr>
                <w:sz w:val="24"/>
                <w:szCs w:val="24"/>
              </w:rPr>
              <w:t xml:space="preserve">Opportunity to work with and learn from Performance Coaches and enthusiastic, qualified coaches to advance your learning </w:t>
            </w:r>
          </w:p>
          <w:p w14:paraId="13122C73" w14:textId="77DFED3C" w:rsidR="127772CE" w:rsidRDefault="127772CE" w:rsidP="127772CE">
            <w:pPr>
              <w:spacing w:before="120" w:after="120"/>
              <w:jc w:val="both"/>
              <w:rPr>
                <w:sz w:val="24"/>
                <w:szCs w:val="24"/>
              </w:rPr>
            </w:pPr>
            <w:r w:rsidRPr="7E79DF1D">
              <w:rPr>
                <w:sz w:val="24"/>
                <w:szCs w:val="24"/>
              </w:rPr>
              <w:t>Chance to be a part of an exciting, fast-growing University sports club that has over 170 members, from the first team through to recreational football opportunities.</w:t>
            </w:r>
          </w:p>
          <w:p w14:paraId="38D8AB67" w14:textId="4CB16207" w:rsidR="008E0114" w:rsidRDefault="79989EAE" w:rsidP="00E3311C">
            <w:pPr>
              <w:spacing w:before="120" w:after="120"/>
              <w:jc w:val="both"/>
              <w:rPr>
                <w:sz w:val="24"/>
                <w:szCs w:val="24"/>
              </w:rPr>
            </w:pPr>
            <w:r w:rsidRPr="7E79DF1D">
              <w:rPr>
                <w:sz w:val="24"/>
                <w:szCs w:val="24"/>
              </w:rPr>
              <w:t xml:space="preserve">EUWAFC’s partnership with SWPL 2 club Boroughmuir Thistle provides opportunities in the realm of club football, working alongside experienced coaches to give players the best possible experience whilst studying at university. </w:t>
            </w:r>
          </w:p>
          <w:p w14:paraId="63AEF3DB" w14:textId="01293700" w:rsidR="00C85B42" w:rsidRDefault="028377B5" w:rsidP="00E3311C">
            <w:pPr>
              <w:spacing w:before="120" w:after="120"/>
              <w:jc w:val="both"/>
              <w:rPr>
                <w:sz w:val="24"/>
                <w:szCs w:val="24"/>
              </w:rPr>
            </w:pPr>
            <w:r w:rsidRPr="7E79DF1D">
              <w:rPr>
                <w:sz w:val="24"/>
                <w:szCs w:val="24"/>
              </w:rPr>
              <w:t>Financial assistance with coach education courses from EUWAFC and Sports Union, this allows you to coach the team and complete coaching badges in the process.</w:t>
            </w:r>
          </w:p>
          <w:p w14:paraId="20914641" w14:textId="77777777" w:rsidR="00E3311C" w:rsidRDefault="00C85B42" w:rsidP="00E3311C">
            <w:pPr>
              <w:spacing w:before="120" w:after="120"/>
              <w:jc w:val="both"/>
              <w:rPr>
                <w:sz w:val="24"/>
                <w:szCs w:val="24"/>
              </w:rPr>
            </w:pPr>
            <w:r>
              <w:rPr>
                <w:sz w:val="24"/>
                <w:szCs w:val="24"/>
              </w:rPr>
              <w:t>Coaching Kit bundle</w:t>
            </w:r>
          </w:p>
          <w:p w14:paraId="38640DED" w14:textId="77777777" w:rsidR="00E3311C" w:rsidRDefault="00E3311C" w:rsidP="00E3311C">
            <w:pPr>
              <w:spacing w:before="120" w:after="120"/>
              <w:jc w:val="both"/>
              <w:rPr>
                <w:sz w:val="24"/>
                <w:szCs w:val="24"/>
              </w:rPr>
            </w:pPr>
            <w:r w:rsidRPr="00E3311C">
              <w:rPr>
                <w:sz w:val="24"/>
                <w:szCs w:val="24"/>
              </w:rPr>
              <w:t>Access to Edinburgh University Sports Union’s Co</w:t>
            </w:r>
            <w:r>
              <w:rPr>
                <w:sz w:val="24"/>
                <w:szCs w:val="24"/>
              </w:rPr>
              <w:t>aching and Volunteering Academy</w:t>
            </w:r>
            <w:r w:rsidR="00C85B42">
              <w:rPr>
                <w:sz w:val="24"/>
                <w:szCs w:val="24"/>
              </w:rPr>
              <w:t xml:space="preserve"> (CPD sessions, nutrition, concussion workshops etc).</w:t>
            </w:r>
          </w:p>
          <w:p w14:paraId="6E7F6114" w14:textId="77777777" w:rsidR="00E3311C" w:rsidRPr="003F3B02" w:rsidRDefault="00E3311C" w:rsidP="00E3311C">
            <w:pPr>
              <w:spacing w:before="120" w:after="120"/>
              <w:jc w:val="both"/>
              <w:rPr>
                <w:sz w:val="24"/>
                <w:szCs w:val="24"/>
              </w:rPr>
            </w:pPr>
            <w:r>
              <w:rPr>
                <w:sz w:val="24"/>
                <w:szCs w:val="24"/>
              </w:rPr>
              <w:t>Access to student priced Pleasance gym membership.</w:t>
            </w:r>
          </w:p>
        </w:tc>
      </w:tr>
      <w:tr w:rsidR="00355330" w:rsidRPr="00202BAB" w14:paraId="4D42685C" w14:textId="77777777" w:rsidTr="1A3B9F44">
        <w:tc>
          <w:tcPr>
            <w:tcW w:w="2693" w:type="dxa"/>
            <w:tcBorders>
              <w:right w:val="nil"/>
            </w:tcBorders>
          </w:tcPr>
          <w:p w14:paraId="324165F8" w14:textId="77777777" w:rsidR="00355330" w:rsidRDefault="00355330" w:rsidP="003F3B02">
            <w:pPr>
              <w:spacing w:before="120" w:after="120"/>
              <w:jc w:val="right"/>
              <w:rPr>
                <w:b/>
                <w:sz w:val="24"/>
                <w:szCs w:val="24"/>
              </w:rPr>
            </w:pPr>
            <w:r>
              <w:rPr>
                <w:b/>
                <w:sz w:val="24"/>
                <w:szCs w:val="24"/>
              </w:rPr>
              <w:t>Applications:</w:t>
            </w:r>
          </w:p>
        </w:tc>
        <w:tc>
          <w:tcPr>
            <w:tcW w:w="7088" w:type="dxa"/>
            <w:tcBorders>
              <w:left w:val="nil"/>
            </w:tcBorders>
          </w:tcPr>
          <w:p w14:paraId="75BEF6CC" w14:textId="144AB7EE" w:rsidR="00420F02" w:rsidRDefault="00355330" w:rsidP="00027119">
            <w:pPr>
              <w:spacing w:before="120" w:after="120"/>
              <w:rPr>
                <w:sz w:val="24"/>
                <w:szCs w:val="24"/>
              </w:rPr>
            </w:pPr>
            <w:r w:rsidRPr="127772CE">
              <w:rPr>
                <w:sz w:val="24"/>
                <w:szCs w:val="24"/>
              </w:rPr>
              <w:t xml:space="preserve">Please submit your interest via e-mail </w:t>
            </w:r>
            <w:r w:rsidR="00C725D1">
              <w:rPr>
                <w:sz w:val="24"/>
                <w:szCs w:val="24"/>
              </w:rPr>
              <w:t>to</w:t>
            </w:r>
            <w:r w:rsidRPr="127772CE">
              <w:rPr>
                <w:sz w:val="24"/>
                <w:szCs w:val="24"/>
              </w:rPr>
              <w:t xml:space="preserve"> </w:t>
            </w:r>
            <w:hyperlink r:id="rId10">
              <w:r w:rsidRPr="127772CE">
                <w:rPr>
                  <w:rStyle w:val="Hyperlink"/>
                  <w:sz w:val="24"/>
                  <w:szCs w:val="24"/>
                </w:rPr>
                <w:t>football.women@ed.ac.uk</w:t>
              </w:r>
            </w:hyperlink>
            <w:r w:rsidRPr="57A021C9">
              <w:rPr>
                <w:sz w:val="24"/>
                <w:szCs w:val="24"/>
              </w:rPr>
              <w:t>.</w:t>
            </w:r>
          </w:p>
          <w:p w14:paraId="6B21FE8E" w14:textId="0AF244B2" w:rsidR="007C5747" w:rsidRPr="003F3B02" w:rsidRDefault="007C5747" w:rsidP="00C85B42">
            <w:pPr>
              <w:spacing w:before="120" w:after="120"/>
              <w:jc w:val="both"/>
              <w:rPr>
                <w:sz w:val="24"/>
                <w:szCs w:val="24"/>
              </w:rPr>
            </w:pPr>
          </w:p>
        </w:tc>
      </w:tr>
      <w:tr w:rsidR="00202BAB" w:rsidRPr="00202BAB" w14:paraId="6F0C53A5" w14:textId="77777777" w:rsidTr="1A3B9F44">
        <w:tc>
          <w:tcPr>
            <w:tcW w:w="2693" w:type="dxa"/>
            <w:tcBorders>
              <w:right w:val="nil"/>
            </w:tcBorders>
          </w:tcPr>
          <w:p w14:paraId="245E26BE" w14:textId="77777777" w:rsidR="00202BAB" w:rsidRPr="00202BAB" w:rsidRDefault="003F3B02" w:rsidP="003F3B02">
            <w:pPr>
              <w:spacing w:before="120" w:after="120"/>
              <w:jc w:val="right"/>
              <w:rPr>
                <w:b/>
                <w:sz w:val="24"/>
                <w:szCs w:val="24"/>
              </w:rPr>
            </w:pPr>
            <w:r>
              <w:rPr>
                <w:b/>
                <w:sz w:val="24"/>
                <w:szCs w:val="24"/>
              </w:rPr>
              <w:t>Time commitme</w:t>
            </w:r>
            <w:r w:rsidR="00355330">
              <w:rPr>
                <w:b/>
                <w:sz w:val="24"/>
                <w:szCs w:val="24"/>
              </w:rPr>
              <w:t>nt:</w:t>
            </w:r>
          </w:p>
        </w:tc>
        <w:tc>
          <w:tcPr>
            <w:tcW w:w="7088" w:type="dxa"/>
            <w:tcBorders>
              <w:left w:val="nil"/>
            </w:tcBorders>
          </w:tcPr>
          <w:p w14:paraId="5061EEA3" w14:textId="0867C889" w:rsidR="00202BAB" w:rsidRPr="00202BAB" w:rsidRDefault="00D649D2" w:rsidP="00E3311C">
            <w:pPr>
              <w:spacing w:before="120" w:after="120"/>
              <w:jc w:val="both"/>
              <w:rPr>
                <w:sz w:val="24"/>
                <w:szCs w:val="24"/>
              </w:rPr>
            </w:pPr>
            <w:r>
              <w:rPr>
                <w:sz w:val="24"/>
                <w:szCs w:val="24"/>
              </w:rPr>
              <w:t>2-3</w:t>
            </w:r>
            <w:r w:rsidR="028377B5" w:rsidRPr="57A021C9">
              <w:rPr>
                <w:sz w:val="24"/>
                <w:szCs w:val="24"/>
              </w:rPr>
              <w:t xml:space="preserve"> hours minimum per week</w:t>
            </w:r>
          </w:p>
        </w:tc>
      </w:tr>
    </w:tbl>
    <w:p w14:paraId="6A05A809" w14:textId="3DFF6D69" w:rsidR="00CC5B84" w:rsidRDefault="00CC5B84" w:rsidP="7E79DF1D">
      <w:pPr>
        <w:spacing w:after="0"/>
        <w:rPr>
          <w:b/>
          <w:bCs/>
          <w:sz w:val="24"/>
          <w:szCs w:val="24"/>
        </w:rPr>
      </w:pPr>
    </w:p>
    <w:sectPr w:rsidR="00CC5B84" w:rsidSect="00AB0FA9">
      <w:headerReference w:type="default" r:id="rId11"/>
      <w:pgSz w:w="11906" w:h="16838"/>
      <w:pgMar w:top="2977" w:right="991"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A475D" w14:textId="77777777" w:rsidR="00F33655" w:rsidRDefault="00F33655" w:rsidP="00957762">
      <w:pPr>
        <w:spacing w:after="0" w:line="240" w:lineRule="auto"/>
      </w:pPr>
      <w:r>
        <w:separator/>
      </w:r>
    </w:p>
  </w:endnote>
  <w:endnote w:type="continuationSeparator" w:id="0">
    <w:p w14:paraId="22BFE197" w14:textId="77777777" w:rsidR="00F33655" w:rsidRDefault="00F33655" w:rsidP="0095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16D3" w14:textId="77777777" w:rsidR="00F33655" w:rsidRDefault="00F33655" w:rsidP="00957762">
      <w:pPr>
        <w:spacing w:after="0" w:line="240" w:lineRule="auto"/>
      </w:pPr>
      <w:r>
        <w:separator/>
      </w:r>
    </w:p>
  </w:footnote>
  <w:footnote w:type="continuationSeparator" w:id="0">
    <w:p w14:paraId="097148DB" w14:textId="77777777" w:rsidR="00F33655" w:rsidRDefault="00F33655" w:rsidP="0095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C3B9" w14:textId="77777777" w:rsidR="00957762" w:rsidRDefault="00202BAB" w:rsidP="00202BAB">
    <w:pPr>
      <w:pStyle w:val="Header"/>
      <w:jc w:val="right"/>
    </w:pPr>
    <w:r>
      <w:rPr>
        <w:noProof/>
        <w:lang w:eastAsia="en-GB"/>
      </w:rPr>
      <w:drawing>
        <wp:anchor distT="0" distB="0" distL="114300" distR="114300" simplePos="0" relativeHeight="251659264" behindDoc="0" locked="0" layoutInCell="1" allowOverlap="1" wp14:anchorId="0D27A602" wp14:editId="07777777">
          <wp:simplePos x="0" y="0"/>
          <wp:positionH relativeFrom="margin">
            <wp:align>right</wp:align>
          </wp:positionH>
          <wp:positionV relativeFrom="paragraph">
            <wp:posOffset>93345</wp:posOffset>
          </wp:positionV>
          <wp:extent cx="1600200" cy="1065038"/>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 CVA.jpg"/>
                  <pic:cNvPicPr/>
                </pic:nvPicPr>
                <pic:blipFill>
                  <a:blip r:embed="rId1">
                    <a:extLst>
                      <a:ext uri="{28A0092B-C50C-407E-A947-70E740481C1C}">
                        <a14:useLocalDpi xmlns:a14="http://schemas.microsoft.com/office/drawing/2010/main" val="0"/>
                      </a:ext>
                    </a:extLst>
                  </a:blip>
                  <a:stretch>
                    <a:fillRect/>
                  </a:stretch>
                </pic:blipFill>
                <pic:spPr>
                  <a:xfrm>
                    <a:off x="0" y="0"/>
                    <a:ext cx="1600200" cy="106503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384405EA" wp14:editId="07777777">
          <wp:simplePos x="0" y="0"/>
          <wp:positionH relativeFrom="margin">
            <wp:align>left</wp:align>
          </wp:positionH>
          <wp:positionV relativeFrom="paragraph">
            <wp:posOffset>340995</wp:posOffset>
          </wp:positionV>
          <wp:extent cx="2362200" cy="53866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E_Sports Union 282 Blu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2200" cy="53866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d5uOc+PdlmhC43" int2:id="GhOXM8da">
      <int2:state int2:value="Rejected" int2:type="LegacyProofing"/>
    </int2:textHash>
    <int2:textHash int2:hashCode="FuyLKBoBID9l8t" int2:id="F6cWhCL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A2F18"/>
    <w:multiLevelType w:val="hybridMultilevel"/>
    <w:tmpl w:val="BBAA18C0"/>
    <w:lvl w:ilvl="0" w:tplc="5FE41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F5EA3"/>
    <w:multiLevelType w:val="hybridMultilevel"/>
    <w:tmpl w:val="9DEE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4222A"/>
    <w:multiLevelType w:val="hybridMultilevel"/>
    <w:tmpl w:val="07744038"/>
    <w:lvl w:ilvl="0" w:tplc="4B6CE4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E488C"/>
    <w:multiLevelType w:val="hybridMultilevel"/>
    <w:tmpl w:val="B9F4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48108">
    <w:abstractNumId w:val="0"/>
  </w:num>
  <w:num w:numId="2" w16cid:durableId="553009023">
    <w:abstractNumId w:val="2"/>
  </w:num>
  <w:num w:numId="3" w16cid:durableId="2064328397">
    <w:abstractNumId w:val="1"/>
  </w:num>
  <w:num w:numId="4" w16cid:durableId="1218780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762"/>
    <w:rsid w:val="00021C7F"/>
    <w:rsid w:val="00026D1E"/>
    <w:rsid w:val="00027119"/>
    <w:rsid w:val="00044906"/>
    <w:rsid w:val="0006294F"/>
    <w:rsid w:val="000A699A"/>
    <w:rsid w:val="000B0136"/>
    <w:rsid w:val="000C6941"/>
    <w:rsid w:val="001A6C22"/>
    <w:rsid w:val="001D343F"/>
    <w:rsid w:val="001E1228"/>
    <w:rsid w:val="00202BAB"/>
    <w:rsid w:val="00237337"/>
    <w:rsid w:val="002509D6"/>
    <w:rsid w:val="00282C8D"/>
    <w:rsid w:val="00286EBB"/>
    <w:rsid w:val="002D6016"/>
    <w:rsid w:val="002F2340"/>
    <w:rsid w:val="003303E0"/>
    <w:rsid w:val="00332A87"/>
    <w:rsid w:val="00355330"/>
    <w:rsid w:val="003D4369"/>
    <w:rsid w:val="003E4783"/>
    <w:rsid w:val="003F3B02"/>
    <w:rsid w:val="00420F02"/>
    <w:rsid w:val="00440577"/>
    <w:rsid w:val="0045038D"/>
    <w:rsid w:val="004A2131"/>
    <w:rsid w:val="004C0A08"/>
    <w:rsid w:val="005468F2"/>
    <w:rsid w:val="00563E29"/>
    <w:rsid w:val="00571454"/>
    <w:rsid w:val="005A260B"/>
    <w:rsid w:val="005B18E2"/>
    <w:rsid w:val="005C7050"/>
    <w:rsid w:val="005E70FA"/>
    <w:rsid w:val="0060024C"/>
    <w:rsid w:val="0060496F"/>
    <w:rsid w:val="00672C22"/>
    <w:rsid w:val="006A3773"/>
    <w:rsid w:val="006A690C"/>
    <w:rsid w:val="006C6F00"/>
    <w:rsid w:val="00713ABA"/>
    <w:rsid w:val="007813B2"/>
    <w:rsid w:val="007C5747"/>
    <w:rsid w:val="007E2EFA"/>
    <w:rsid w:val="00840AFC"/>
    <w:rsid w:val="00884708"/>
    <w:rsid w:val="008C1F44"/>
    <w:rsid w:val="008D7468"/>
    <w:rsid w:val="008E0114"/>
    <w:rsid w:val="008E489D"/>
    <w:rsid w:val="00957762"/>
    <w:rsid w:val="00966306"/>
    <w:rsid w:val="00982FAD"/>
    <w:rsid w:val="00A11D59"/>
    <w:rsid w:val="00AB0FA9"/>
    <w:rsid w:val="00AB33BE"/>
    <w:rsid w:val="00B626E4"/>
    <w:rsid w:val="00B7020B"/>
    <w:rsid w:val="00B85316"/>
    <w:rsid w:val="00BB5D87"/>
    <w:rsid w:val="00BC570E"/>
    <w:rsid w:val="00C725D1"/>
    <w:rsid w:val="00C80A3D"/>
    <w:rsid w:val="00C85B42"/>
    <w:rsid w:val="00C875BE"/>
    <w:rsid w:val="00CB4509"/>
    <w:rsid w:val="00CC5B84"/>
    <w:rsid w:val="00D649D2"/>
    <w:rsid w:val="00DC4BD2"/>
    <w:rsid w:val="00DD549C"/>
    <w:rsid w:val="00E3311C"/>
    <w:rsid w:val="00E52159"/>
    <w:rsid w:val="00E61EE8"/>
    <w:rsid w:val="00EA1206"/>
    <w:rsid w:val="00ED0C40"/>
    <w:rsid w:val="00EF4729"/>
    <w:rsid w:val="00EF7B57"/>
    <w:rsid w:val="00F33655"/>
    <w:rsid w:val="00FA636E"/>
    <w:rsid w:val="00FD442A"/>
    <w:rsid w:val="00FD58FD"/>
    <w:rsid w:val="0193748A"/>
    <w:rsid w:val="02712214"/>
    <w:rsid w:val="028377B5"/>
    <w:rsid w:val="032F44EB"/>
    <w:rsid w:val="05BED83F"/>
    <w:rsid w:val="0723F82B"/>
    <w:rsid w:val="0A68D7B5"/>
    <w:rsid w:val="0C2E19C3"/>
    <w:rsid w:val="0CA1A1CB"/>
    <w:rsid w:val="0CF30E34"/>
    <w:rsid w:val="105B1BA7"/>
    <w:rsid w:val="127772CE"/>
    <w:rsid w:val="1A3B9F44"/>
    <w:rsid w:val="1BA1078A"/>
    <w:rsid w:val="1D1ED823"/>
    <w:rsid w:val="1D33D1A0"/>
    <w:rsid w:val="1E83F80F"/>
    <w:rsid w:val="1F004183"/>
    <w:rsid w:val="1FB17E6B"/>
    <w:rsid w:val="21EAFECB"/>
    <w:rsid w:val="223D71EB"/>
    <w:rsid w:val="22A2443A"/>
    <w:rsid w:val="2775B55D"/>
    <w:rsid w:val="285157A5"/>
    <w:rsid w:val="2A2B0DC1"/>
    <w:rsid w:val="2B20DE27"/>
    <w:rsid w:val="2C76D916"/>
    <w:rsid w:val="303867FC"/>
    <w:rsid w:val="32B86804"/>
    <w:rsid w:val="3330B1D8"/>
    <w:rsid w:val="342C1EBE"/>
    <w:rsid w:val="35903520"/>
    <w:rsid w:val="35D6E069"/>
    <w:rsid w:val="3A75F972"/>
    <w:rsid w:val="3B0448FF"/>
    <w:rsid w:val="3BCBC715"/>
    <w:rsid w:val="3C3E149F"/>
    <w:rsid w:val="3CD51291"/>
    <w:rsid w:val="3F482067"/>
    <w:rsid w:val="41764C11"/>
    <w:rsid w:val="42267E60"/>
    <w:rsid w:val="42C9DBA1"/>
    <w:rsid w:val="470E79BC"/>
    <w:rsid w:val="473ABE99"/>
    <w:rsid w:val="48EE0013"/>
    <w:rsid w:val="4ADAE1D3"/>
    <w:rsid w:val="4CA0B0C1"/>
    <w:rsid w:val="4D7984EF"/>
    <w:rsid w:val="4DE73C57"/>
    <w:rsid w:val="518669ED"/>
    <w:rsid w:val="5204CD5D"/>
    <w:rsid w:val="522F90AC"/>
    <w:rsid w:val="52477A52"/>
    <w:rsid w:val="531FCB5B"/>
    <w:rsid w:val="53F4EA4A"/>
    <w:rsid w:val="561F8DB3"/>
    <w:rsid w:val="566C3E5C"/>
    <w:rsid w:val="57A021C9"/>
    <w:rsid w:val="57D6B085"/>
    <w:rsid w:val="5921809A"/>
    <w:rsid w:val="5ABD50FB"/>
    <w:rsid w:val="5ADFB49B"/>
    <w:rsid w:val="5B092648"/>
    <w:rsid w:val="5B2073EA"/>
    <w:rsid w:val="5C9DAC2E"/>
    <w:rsid w:val="5FED465D"/>
    <w:rsid w:val="5FFF4B7D"/>
    <w:rsid w:val="66C422C3"/>
    <w:rsid w:val="6946DF87"/>
    <w:rsid w:val="6A53CAD7"/>
    <w:rsid w:val="6AF08723"/>
    <w:rsid w:val="6B54EA2E"/>
    <w:rsid w:val="6C6D0478"/>
    <w:rsid w:val="6E578DDF"/>
    <w:rsid w:val="6EA43E88"/>
    <w:rsid w:val="6F4F8532"/>
    <w:rsid w:val="6F7F2F9C"/>
    <w:rsid w:val="706E30C3"/>
    <w:rsid w:val="711AFFFD"/>
    <w:rsid w:val="7377AFAB"/>
    <w:rsid w:val="75ABC768"/>
    <w:rsid w:val="76979CD5"/>
    <w:rsid w:val="79989EAE"/>
    <w:rsid w:val="7A8B997A"/>
    <w:rsid w:val="7AD8B051"/>
    <w:rsid w:val="7C209879"/>
    <w:rsid w:val="7E79DF1D"/>
    <w:rsid w:val="7EBD9B8E"/>
    <w:rsid w:val="7FF7A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75470"/>
  <w15:chartTrackingRefBased/>
  <w15:docId w15:val="{BEBE119F-2AF1-40A6-ABCE-F9585639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762"/>
  </w:style>
  <w:style w:type="paragraph" w:styleId="Footer">
    <w:name w:val="footer"/>
    <w:basedOn w:val="Normal"/>
    <w:link w:val="FooterChar"/>
    <w:uiPriority w:val="99"/>
    <w:unhideWhenUsed/>
    <w:rsid w:val="0095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762"/>
  </w:style>
  <w:style w:type="table" w:styleId="TableGrid">
    <w:name w:val="Table Grid"/>
    <w:basedOn w:val="TableNormal"/>
    <w:uiPriority w:val="39"/>
    <w:rsid w:val="001D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343F"/>
    <w:rPr>
      <w:color w:val="0563C1" w:themeColor="hyperlink"/>
      <w:u w:val="single"/>
    </w:rPr>
  </w:style>
  <w:style w:type="paragraph" w:styleId="ListParagraph">
    <w:name w:val="List Paragraph"/>
    <w:basedOn w:val="Normal"/>
    <w:uiPriority w:val="34"/>
    <w:qFormat/>
    <w:rsid w:val="00CC5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ootball.women@e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58fd4-b2de-46cb-b588-541005e03e7e">
      <Terms xmlns="http://schemas.microsoft.com/office/infopath/2007/PartnerControls"/>
    </lcf76f155ced4ddcb4097134ff3c332f>
    <TaxCatchAll xmlns="5a740125-b3dc-47b7-b658-036b3b4526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C52D1DF84727479C4750875EB1CB5C" ma:contentTypeVersion="17" ma:contentTypeDescription="Create a new document." ma:contentTypeScope="" ma:versionID="7d6b82bc24c8ca91fa304b64bb06fd9e">
  <xsd:schema xmlns:xsd="http://www.w3.org/2001/XMLSchema" xmlns:xs="http://www.w3.org/2001/XMLSchema" xmlns:p="http://schemas.microsoft.com/office/2006/metadata/properties" xmlns:ns2="7e358fd4-b2de-46cb-b588-541005e03e7e" xmlns:ns3="5a740125-b3dc-47b7-b658-036b3b4526ec" targetNamespace="http://schemas.microsoft.com/office/2006/metadata/properties" ma:root="true" ma:fieldsID="a10c2480d9681f7118df6d08f98fa0e2" ns2:_="" ns3:_="">
    <xsd:import namespace="7e358fd4-b2de-46cb-b588-541005e03e7e"/>
    <xsd:import namespace="5a740125-b3dc-47b7-b658-036b3b452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58fd4-b2de-46cb-b588-541005e03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40125-b3dc-47b7-b658-036b3b4526e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764489-353e-46a7-b4a5-a18e29d5e7ce}" ma:internalName="TaxCatchAll" ma:showField="CatchAllData" ma:web="5a740125-b3dc-47b7-b658-036b3b4526e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11044-2376-43B9-8DD9-57807BCCCBCE}">
  <ds:schemaRefs>
    <ds:schemaRef ds:uri="http://schemas.microsoft.com/office/2006/metadata/properties"/>
    <ds:schemaRef ds:uri="http://www.w3.org/2000/xmlns/"/>
    <ds:schemaRef ds:uri="7e358fd4-b2de-46cb-b588-541005e03e7e"/>
    <ds:schemaRef ds:uri="http://schemas.microsoft.com/office/infopath/2007/PartnerControls"/>
    <ds:schemaRef ds:uri="5a740125-b3dc-47b7-b658-036b3b4526ec"/>
    <ds:schemaRef ds:uri="http://www.w3.org/2001/XMLSchema-instance"/>
  </ds:schemaRefs>
</ds:datastoreItem>
</file>

<file path=customXml/itemProps2.xml><?xml version="1.0" encoding="utf-8"?>
<ds:datastoreItem xmlns:ds="http://schemas.openxmlformats.org/officeDocument/2006/customXml" ds:itemID="{C9A27696-A3A1-4694-AF30-90FF7B9E1119}">
  <ds:schemaRefs>
    <ds:schemaRef ds:uri="http://schemas.microsoft.com/office/2006/metadata/contentType"/>
    <ds:schemaRef ds:uri="http://schemas.microsoft.com/office/2006/metadata/properties/metaAttributes"/>
    <ds:schemaRef ds:uri="http://www.w3.org/2000/xmlns/"/>
    <ds:schemaRef ds:uri="http://www.w3.org/2001/XMLSchema"/>
    <ds:schemaRef ds:uri="7e358fd4-b2de-46cb-b588-541005e03e7e"/>
    <ds:schemaRef ds:uri="5a740125-b3dc-47b7-b658-036b3b4526ec"/>
  </ds:schemaRefs>
</ds:datastoreItem>
</file>

<file path=customXml/itemProps3.xml><?xml version="1.0" encoding="utf-8"?>
<ds:datastoreItem xmlns:ds="http://schemas.openxmlformats.org/officeDocument/2006/customXml" ds:itemID="{C6AB6812-A3DC-45B9-AE2B-274B445BE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0</DocSecurity>
  <Lines>24</Lines>
  <Paragraphs>6</Paragraphs>
  <ScaleCrop>false</ScaleCrop>
  <Company>University of Edinburgh</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Michael</dc:creator>
  <cp:keywords/>
  <dc:description/>
  <cp:lastModifiedBy>Karina Coster</cp:lastModifiedBy>
  <cp:revision>2</cp:revision>
  <cp:lastPrinted>2017-09-20T15:00:00Z</cp:lastPrinted>
  <dcterms:created xsi:type="dcterms:W3CDTF">2026-05-26T19:35:00Z</dcterms:created>
  <dcterms:modified xsi:type="dcterms:W3CDTF">2026-05-26T19:35:00Z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0x010100B5C52D1DF84727479C4750875EB1CB5C</vt:lpwstr>
  </property>
  <property fmtid="{D5CDD505-2E9C-101B-9397-08002B2CF9AE}" pid="3" name="MediaServiceImageTags">
    <vt:lpwstr/>
  </property>
</Properties>
</file>